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BF9792" w14:textId="77777777" w:rsidR="002F79A9" w:rsidRPr="00B860A3" w:rsidRDefault="002F79A9" w:rsidP="002F79A9">
      <w:pPr>
        <w:widowControl w:val="0"/>
        <w:autoSpaceDE w:val="0"/>
        <w:autoSpaceDN w:val="0"/>
        <w:adjustRightInd w:val="0"/>
        <w:rPr>
          <w:rFonts w:ascii="OpenSans-Bold" w:hAnsi="OpenSans-Bold" w:cs="OpenSans-Bold"/>
          <w:b/>
          <w:bCs/>
          <w:color w:val="31353C"/>
          <w:sz w:val="48"/>
          <w:szCs w:val="48"/>
        </w:rPr>
      </w:pPr>
      <w:bookmarkStart w:id="0" w:name="_GoBack"/>
      <w:bookmarkEnd w:id="0"/>
      <w:r w:rsidRPr="00B860A3">
        <w:rPr>
          <w:rFonts w:ascii="OpenSans-Bold" w:hAnsi="OpenSans-Bold" w:cs="OpenSans-Bold"/>
          <w:b/>
          <w:bCs/>
          <w:color w:val="31353C"/>
          <w:sz w:val="48"/>
          <w:szCs w:val="48"/>
        </w:rPr>
        <w:t>Darbe Girişimine Karşı Mücadele Hukuk İçerisinde Yürütülmelidir!</w:t>
      </w:r>
    </w:p>
    <w:p w14:paraId="56268817" w14:textId="77777777" w:rsidR="002F79A9" w:rsidRPr="00B860A3" w:rsidRDefault="002F79A9" w:rsidP="002F79A9">
      <w:pPr>
        <w:widowControl w:val="0"/>
        <w:autoSpaceDE w:val="0"/>
        <w:autoSpaceDN w:val="0"/>
        <w:adjustRightInd w:val="0"/>
        <w:rPr>
          <w:rFonts w:ascii="OpenSans" w:hAnsi="OpenSans" w:cs="OpenSans"/>
          <w:color w:val="BABABA"/>
        </w:rPr>
      </w:pPr>
      <w:r w:rsidRPr="00B860A3">
        <w:rPr>
          <w:rFonts w:ascii="OpenSans" w:hAnsi="OpenSans" w:cs="OpenSans"/>
          <w:color w:val="BABABA"/>
        </w:rPr>
        <w:t>Tarih: 20 Temmuz , 2016</w:t>
      </w:r>
    </w:p>
    <w:p w14:paraId="1F3FC235" w14:textId="77777777" w:rsidR="002F79A9" w:rsidRPr="00B860A3" w:rsidRDefault="002F79A9" w:rsidP="002F79A9">
      <w:pPr>
        <w:widowControl w:val="0"/>
        <w:autoSpaceDE w:val="0"/>
        <w:autoSpaceDN w:val="0"/>
        <w:adjustRightInd w:val="0"/>
        <w:rPr>
          <w:rFonts w:ascii="OpenSans" w:hAnsi="OpenSans" w:cs="OpenSans"/>
          <w:color w:val="BABABA"/>
        </w:rPr>
      </w:pPr>
      <w:r w:rsidRPr="00B860A3">
        <w:rPr>
          <w:rFonts w:ascii="OpenSans" w:hAnsi="OpenSans" w:cs="OpenSans"/>
          <w:color w:val="BABABA"/>
        </w:rPr>
        <w:t xml:space="preserve">Kategori: </w:t>
      </w:r>
      <w:hyperlink r:id="rId4" w:history="1">
        <w:r w:rsidRPr="00B860A3">
          <w:rPr>
            <w:rFonts w:ascii="OpenSans" w:hAnsi="OpenSans" w:cs="OpenSans"/>
            <w:color w:val="BABABA"/>
          </w:rPr>
          <w:t>Basın Açıklamaları</w:t>
        </w:r>
      </w:hyperlink>
      <w:r w:rsidRPr="00B860A3">
        <w:rPr>
          <w:rFonts w:ascii="OpenSans" w:hAnsi="OpenSans" w:cs="OpenSans"/>
          <w:color w:val="BABABA"/>
        </w:rPr>
        <w:t xml:space="preserve">, </w:t>
      </w:r>
      <w:hyperlink r:id="rId5" w:history="1">
        <w:r w:rsidRPr="00B860A3">
          <w:rPr>
            <w:rFonts w:ascii="OpenSans" w:hAnsi="OpenSans" w:cs="OpenSans"/>
            <w:color w:val="BABABA"/>
          </w:rPr>
          <w:t>Basın Açıklamaları</w:t>
        </w:r>
      </w:hyperlink>
      <w:r w:rsidRPr="00B860A3">
        <w:rPr>
          <w:rFonts w:ascii="OpenSans" w:hAnsi="OpenSans" w:cs="OpenSans"/>
          <w:color w:val="BABABA"/>
        </w:rPr>
        <w:t xml:space="preserve">, </w:t>
      </w:r>
      <w:hyperlink r:id="rId6" w:history="1">
        <w:proofErr w:type="spellStart"/>
        <w:r w:rsidRPr="00B860A3">
          <w:rPr>
            <w:rFonts w:ascii="OpenSans" w:hAnsi="OpenSans" w:cs="OpenSans"/>
            <w:color w:val="BABABA"/>
          </w:rPr>
          <w:t>Manşe</w:t>
        </w:r>
        <w:proofErr w:type="spellEnd"/>
      </w:hyperlink>
    </w:p>
    <w:p w14:paraId="6C0A3BA6" w14:textId="77777777" w:rsidR="002F79A9" w:rsidRPr="00B860A3" w:rsidRDefault="002F79A9" w:rsidP="002F79A9">
      <w:pPr>
        <w:widowControl w:val="0"/>
        <w:autoSpaceDE w:val="0"/>
        <w:autoSpaceDN w:val="0"/>
        <w:adjustRightInd w:val="0"/>
        <w:rPr>
          <w:rFonts w:ascii="OpenSans" w:hAnsi="OpenSans" w:cs="OpenSans"/>
          <w:color w:val="BABABA"/>
        </w:rPr>
      </w:pPr>
    </w:p>
    <w:p w14:paraId="5F9F4BAF" w14:textId="77777777" w:rsidR="002F79A9" w:rsidRPr="00B860A3" w:rsidRDefault="002F79A9" w:rsidP="002F79A9">
      <w:pPr>
        <w:widowControl w:val="0"/>
        <w:autoSpaceDE w:val="0"/>
        <w:autoSpaceDN w:val="0"/>
        <w:adjustRightInd w:val="0"/>
        <w:rPr>
          <w:rFonts w:ascii="OpenSans" w:hAnsi="OpenSans" w:cs="OpenSans"/>
          <w:color w:val="2E2E2E"/>
          <w:sz w:val="28"/>
          <w:szCs w:val="28"/>
        </w:rPr>
      </w:pPr>
      <w:r w:rsidRPr="00B860A3">
        <w:rPr>
          <w:rFonts w:ascii="OpenSans" w:hAnsi="OpenSans" w:cs="OpenSans"/>
          <w:color w:val="2E2E2E"/>
          <w:sz w:val="28"/>
          <w:szCs w:val="28"/>
        </w:rPr>
        <w:t>Mücadele tarihi boyunca darbelerin, baskıların ve anti demokratik uygulamaların hedefi olan Eğitim Sen, kurulduğu günden bugüne darbelerin asıl hedefinin emek ve demokrasi mücadelesi olduğunu savunmuş, 15 Temmuz 2016 gecesi Türkiye’nin darbeler tarihine bir yenisinin eklenmesi girişimine karşı açık bir tutum almıştır.</w:t>
      </w:r>
    </w:p>
    <w:p w14:paraId="7D27667E" w14:textId="77777777" w:rsidR="00B860A3" w:rsidRDefault="002F79A9" w:rsidP="002F79A9">
      <w:pPr>
        <w:widowControl w:val="0"/>
        <w:autoSpaceDE w:val="0"/>
        <w:autoSpaceDN w:val="0"/>
        <w:adjustRightInd w:val="0"/>
        <w:rPr>
          <w:rFonts w:ascii="OpenSans" w:hAnsi="OpenSans" w:cs="OpenSans"/>
          <w:color w:val="2E2E2E"/>
          <w:sz w:val="28"/>
          <w:szCs w:val="28"/>
        </w:rPr>
      </w:pPr>
      <w:r w:rsidRPr="00B860A3">
        <w:rPr>
          <w:rFonts w:ascii="OpenSans" w:hAnsi="OpenSans" w:cs="OpenSans"/>
          <w:color w:val="2E2E2E"/>
          <w:sz w:val="28"/>
          <w:szCs w:val="28"/>
        </w:rPr>
        <w:t>Bilindiği üzere darbeler, hukuku askıya almanın ve gücü elinde tutanın kudretine herkesin itaat etmesini sağlamanın temel aracıdır. Bu nedenle hukukun üstünlüğünün tesis edilmesi, temel hak ve özgürlüklerin korunması darbecilerden temel ayrışma noktaları olmaktadır.</w:t>
      </w:r>
    </w:p>
    <w:p w14:paraId="6B93DB85" w14:textId="77777777" w:rsidR="002F79A9" w:rsidRPr="00B860A3" w:rsidRDefault="002F79A9" w:rsidP="002F79A9">
      <w:pPr>
        <w:widowControl w:val="0"/>
        <w:autoSpaceDE w:val="0"/>
        <w:autoSpaceDN w:val="0"/>
        <w:adjustRightInd w:val="0"/>
        <w:rPr>
          <w:rFonts w:ascii="OpenSans" w:hAnsi="OpenSans" w:cs="OpenSans"/>
          <w:color w:val="2E2E2E"/>
          <w:sz w:val="28"/>
          <w:szCs w:val="28"/>
        </w:rPr>
      </w:pPr>
      <w:r w:rsidRPr="00B860A3">
        <w:rPr>
          <w:rFonts w:ascii="OpenSans" w:hAnsi="OpenSans" w:cs="OpenSans"/>
          <w:color w:val="2E2E2E"/>
          <w:sz w:val="28"/>
          <w:szCs w:val="28"/>
        </w:rPr>
        <w:t xml:space="preserve">Ancak, 15 Temmuz’daki darbe girişiminin engellenmesi sonrasında kamu kurumlarında yürütülen “açığa alma” dalgasında, fişleme gibi antidemokratik yöntemlere başvurulduğu, ön soruşturma dahi yürütülmeden doğrudan açığa alma yönteminin devreye sokulduğu, dolayısıyla on binlerce kamu emekçisinin </w:t>
      </w:r>
      <w:proofErr w:type="spellStart"/>
      <w:r w:rsidRPr="00B860A3">
        <w:rPr>
          <w:rFonts w:ascii="OpenSans" w:hAnsi="OpenSans" w:cs="OpenSans"/>
          <w:color w:val="2E2E2E"/>
          <w:sz w:val="28"/>
          <w:szCs w:val="28"/>
        </w:rPr>
        <w:t>hukuksuzca</w:t>
      </w:r>
      <w:proofErr w:type="spellEnd"/>
      <w:r w:rsidRPr="00B860A3">
        <w:rPr>
          <w:rFonts w:ascii="OpenSans" w:hAnsi="OpenSans" w:cs="OpenSans"/>
          <w:color w:val="2E2E2E"/>
          <w:sz w:val="28"/>
          <w:szCs w:val="28"/>
        </w:rPr>
        <w:t xml:space="preserve"> işten atılarak cezalandırma yoluna gidileceği görülmektedir.</w:t>
      </w:r>
    </w:p>
    <w:p w14:paraId="22595EF3" w14:textId="77777777" w:rsidR="002F79A9" w:rsidRPr="00B860A3" w:rsidRDefault="002F79A9" w:rsidP="002F79A9">
      <w:pPr>
        <w:widowControl w:val="0"/>
        <w:autoSpaceDE w:val="0"/>
        <w:autoSpaceDN w:val="0"/>
        <w:adjustRightInd w:val="0"/>
        <w:rPr>
          <w:rFonts w:ascii="OpenSans" w:hAnsi="OpenSans" w:cs="OpenSans"/>
          <w:color w:val="2E2E2E"/>
          <w:sz w:val="28"/>
          <w:szCs w:val="28"/>
        </w:rPr>
      </w:pPr>
      <w:r w:rsidRPr="00B860A3">
        <w:rPr>
          <w:rFonts w:ascii="OpenSans" w:hAnsi="OpenSans" w:cs="OpenSans"/>
          <w:color w:val="2E2E2E"/>
          <w:sz w:val="28"/>
          <w:szCs w:val="28"/>
        </w:rPr>
        <w:t xml:space="preserve">Milli Eğitim Bakanlığı’nın açıkladığı rakama göre 15 bin 200 öğretmen ve yönetici hakkında açığa alma kararı verilmiştir. Basında yer alan bilgilere göre ise 21 bin öğretmenin lisansı iptal edilmiştir. YÖK’ün ise kayyum atanmış olan üniversiteler çıkarıldığında Türkiye’deki tüm dekanları, yani 1176’sı devlet, 401’i vakıf üniversitelerinden olmak üzere toplam 1577 dekanın istifasını istediği, </w:t>
      </w:r>
      <w:r w:rsidRPr="00B860A3">
        <w:rPr>
          <w:rFonts w:ascii="OpenSans" w:hAnsi="OpenSans" w:cs="OpenSans"/>
          <w:color w:val="2E2E2E"/>
          <w:sz w:val="28"/>
          <w:szCs w:val="28"/>
          <w:highlight w:val="yellow"/>
          <w:rPrChange w:id="1" w:author="Nadire Mater" w:date="2016-07-20T17:03:00Z">
            <w:rPr>
              <w:rFonts w:ascii="OpenSans" w:hAnsi="OpenSans" w:cs="OpenSans"/>
              <w:color w:val="2E2E2E"/>
              <w:sz w:val="28"/>
              <w:szCs w:val="28"/>
            </w:rPr>
          </w:rPrChange>
        </w:rPr>
        <w:t xml:space="preserve">4 bin akademisyenin ise görevden </w:t>
      </w:r>
      <w:r w:rsidRPr="00B860A3">
        <w:rPr>
          <w:rFonts w:ascii="OpenSans" w:hAnsi="OpenSans" w:cs="OpenSans" w:hint="eastAsia"/>
          <w:color w:val="2E2E2E"/>
          <w:sz w:val="28"/>
          <w:szCs w:val="28"/>
          <w:highlight w:val="yellow"/>
          <w:rPrChange w:id="2" w:author="Nadire Mater" w:date="2016-07-20T17:03:00Z">
            <w:rPr>
              <w:rFonts w:ascii="OpenSans" w:hAnsi="OpenSans" w:cs="OpenSans" w:hint="eastAsia"/>
              <w:color w:val="2E2E2E"/>
              <w:sz w:val="28"/>
              <w:szCs w:val="28"/>
            </w:rPr>
          </w:rPrChange>
        </w:rPr>
        <w:t>uzaklaştırılacağı</w:t>
      </w:r>
      <w:r w:rsidRPr="00B860A3">
        <w:rPr>
          <w:rFonts w:ascii="OpenSans" w:hAnsi="OpenSans" w:cs="OpenSans"/>
          <w:color w:val="2E2E2E"/>
          <w:sz w:val="28"/>
          <w:szCs w:val="28"/>
          <w:highlight w:val="yellow"/>
          <w:rPrChange w:id="3" w:author="Nadire Mater" w:date="2016-07-20T17:03:00Z">
            <w:rPr>
              <w:rFonts w:ascii="OpenSans" w:hAnsi="OpenSans" w:cs="OpenSans"/>
              <w:color w:val="2E2E2E"/>
              <w:sz w:val="28"/>
              <w:szCs w:val="28"/>
            </w:rPr>
          </w:rPrChange>
        </w:rPr>
        <w:t xml:space="preserve"> bilgisi </w:t>
      </w:r>
      <w:r w:rsidRPr="00B860A3">
        <w:rPr>
          <w:rFonts w:ascii="OpenSans" w:hAnsi="OpenSans" w:cs="OpenSans" w:hint="eastAsia"/>
          <w:color w:val="2E2E2E"/>
          <w:sz w:val="28"/>
          <w:szCs w:val="28"/>
          <w:highlight w:val="yellow"/>
          <w:rPrChange w:id="4" w:author="Nadire Mater" w:date="2016-07-20T17:03:00Z">
            <w:rPr>
              <w:rFonts w:ascii="OpenSans" w:hAnsi="OpenSans" w:cs="OpenSans" w:hint="eastAsia"/>
              <w:color w:val="2E2E2E"/>
              <w:sz w:val="28"/>
              <w:szCs w:val="28"/>
            </w:rPr>
          </w:rPrChange>
        </w:rPr>
        <w:t>basında</w:t>
      </w:r>
      <w:r w:rsidRPr="00B860A3">
        <w:rPr>
          <w:rFonts w:ascii="OpenSans" w:hAnsi="OpenSans" w:cs="OpenSans"/>
          <w:color w:val="2E2E2E"/>
          <w:sz w:val="28"/>
          <w:szCs w:val="28"/>
          <w:highlight w:val="yellow"/>
          <w:rPrChange w:id="5" w:author="Nadire Mater" w:date="2016-07-20T17:03:00Z">
            <w:rPr>
              <w:rFonts w:ascii="OpenSans" w:hAnsi="OpenSans" w:cs="OpenSans"/>
              <w:color w:val="2E2E2E"/>
              <w:sz w:val="28"/>
              <w:szCs w:val="28"/>
            </w:rPr>
          </w:rPrChange>
        </w:rPr>
        <w:t xml:space="preserve"> yer </w:t>
      </w:r>
      <w:r w:rsidRPr="00B860A3">
        <w:rPr>
          <w:rFonts w:ascii="OpenSans" w:hAnsi="OpenSans" w:cs="OpenSans" w:hint="eastAsia"/>
          <w:color w:val="2E2E2E"/>
          <w:sz w:val="28"/>
          <w:szCs w:val="28"/>
          <w:highlight w:val="yellow"/>
          <w:rPrChange w:id="6" w:author="Nadire Mater" w:date="2016-07-20T17:03:00Z">
            <w:rPr>
              <w:rFonts w:ascii="OpenSans" w:hAnsi="OpenSans" w:cs="OpenSans" w:hint="eastAsia"/>
              <w:color w:val="2E2E2E"/>
              <w:sz w:val="28"/>
              <w:szCs w:val="28"/>
            </w:rPr>
          </w:rPrChange>
        </w:rPr>
        <w:t>almaktadır.</w:t>
      </w:r>
      <w:r w:rsidRPr="00B860A3">
        <w:rPr>
          <w:rFonts w:ascii="OpenSans" w:hAnsi="OpenSans" w:cs="OpenSans"/>
          <w:color w:val="2E2E2E"/>
          <w:sz w:val="28"/>
          <w:szCs w:val="28"/>
        </w:rPr>
        <w:t xml:space="preserve"> </w:t>
      </w:r>
      <w:ins w:id="7" w:author="Nadire Mater" w:date="2016-07-20T17:03:00Z">
        <w:r w:rsidR="00B860A3">
          <w:rPr>
            <w:rFonts w:ascii="OpenSans" w:hAnsi="OpenSans" w:cs="OpenSans"/>
            <w:color w:val="2E2E2E"/>
            <w:sz w:val="28"/>
            <w:szCs w:val="28"/>
          </w:rPr>
          <w:t xml:space="preserve">[4 bin akademisyen olayını böylece öğrenmiş oluyoruz] </w:t>
        </w:r>
      </w:ins>
      <w:r w:rsidRPr="00B860A3">
        <w:rPr>
          <w:rFonts w:ascii="OpenSans" w:hAnsi="OpenSans" w:cs="OpenSans"/>
          <w:color w:val="2E2E2E"/>
          <w:sz w:val="28"/>
          <w:szCs w:val="28"/>
        </w:rPr>
        <w:t xml:space="preserve">Bilinmelidir ki dekanların istifasının istenmesi, başta üniversitelerin kurumsal özerkliği olmak üzere doğrudan anayasayı yok saymaktadır! </w:t>
      </w:r>
      <w:r w:rsidRPr="00B860A3">
        <w:rPr>
          <w:rFonts w:ascii="OpenSans" w:hAnsi="OpenSans" w:cs="OpenSans"/>
          <w:color w:val="2E2E2E"/>
          <w:sz w:val="28"/>
          <w:szCs w:val="28"/>
          <w:highlight w:val="yellow"/>
          <w:rPrChange w:id="8" w:author="Nadire Mater" w:date="2016-07-20T17:05:00Z">
            <w:rPr>
              <w:rFonts w:ascii="OpenSans" w:hAnsi="OpenSans" w:cs="OpenSans"/>
              <w:color w:val="2E2E2E"/>
              <w:sz w:val="28"/>
              <w:szCs w:val="28"/>
            </w:rPr>
          </w:rPrChange>
        </w:rPr>
        <w:t xml:space="preserve">Binlerce </w:t>
      </w:r>
      <w:r w:rsidRPr="00B860A3">
        <w:rPr>
          <w:rFonts w:ascii="OpenSans" w:hAnsi="OpenSans" w:cs="OpenSans" w:hint="eastAsia"/>
          <w:color w:val="2E2E2E"/>
          <w:sz w:val="28"/>
          <w:szCs w:val="28"/>
          <w:highlight w:val="yellow"/>
          <w:rPrChange w:id="9" w:author="Nadire Mater" w:date="2016-07-20T17:05:00Z">
            <w:rPr>
              <w:rFonts w:ascii="OpenSans" w:hAnsi="OpenSans" w:cs="OpenSans" w:hint="eastAsia"/>
              <w:color w:val="2E2E2E"/>
              <w:sz w:val="28"/>
              <w:szCs w:val="28"/>
            </w:rPr>
          </w:rPrChange>
        </w:rPr>
        <w:t>kişinin</w:t>
      </w:r>
      <w:r w:rsidRPr="00B860A3">
        <w:rPr>
          <w:rFonts w:ascii="OpenSans" w:hAnsi="OpenSans" w:cs="OpenSans"/>
          <w:color w:val="2E2E2E"/>
          <w:sz w:val="28"/>
          <w:szCs w:val="28"/>
          <w:highlight w:val="yellow"/>
          <w:rPrChange w:id="10" w:author="Nadire Mater" w:date="2016-07-20T17:05:00Z">
            <w:rPr>
              <w:rFonts w:ascii="OpenSans" w:hAnsi="OpenSans" w:cs="OpenSans"/>
              <w:color w:val="2E2E2E"/>
              <w:sz w:val="28"/>
              <w:szCs w:val="28"/>
            </w:rPr>
          </w:rPrChange>
        </w:rPr>
        <w:t xml:space="preserve"> bir anda hiçbir somut, hukuki gerekçe ileri sürülmeden, hukukun en temel ilkeleri yok </w:t>
      </w:r>
      <w:r w:rsidRPr="00B860A3">
        <w:rPr>
          <w:rFonts w:ascii="OpenSans" w:hAnsi="OpenSans" w:cs="OpenSans" w:hint="eastAsia"/>
          <w:color w:val="2E2E2E"/>
          <w:sz w:val="28"/>
          <w:szCs w:val="28"/>
          <w:highlight w:val="yellow"/>
          <w:rPrChange w:id="11" w:author="Nadire Mater" w:date="2016-07-20T17:05:00Z">
            <w:rPr>
              <w:rFonts w:ascii="OpenSans" w:hAnsi="OpenSans" w:cs="OpenSans" w:hint="eastAsia"/>
              <w:color w:val="2E2E2E"/>
              <w:sz w:val="28"/>
              <w:szCs w:val="28"/>
            </w:rPr>
          </w:rPrChange>
        </w:rPr>
        <w:t>sayılarak</w:t>
      </w:r>
      <w:r w:rsidRPr="00B860A3">
        <w:rPr>
          <w:rFonts w:ascii="OpenSans" w:hAnsi="OpenSans" w:cs="OpenSans"/>
          <w:color w:val="2E2E2E"/>
          <w:sz w:val="28"/>
          <w:szCs w:val="28"/>
          <w:highlight w:val="yellow"/>
          <w:rPrChange w:id="12" w:author="Nadire Mater" w:date="2016-07-20T17:05:00Z">
            <w:rPr>
              <w:rFonts w:ascii="OpenSans" w:hAnsi="OpenSans" w:cs="OpenSans"/>
              <w:color w:val="2E2E2E"/>
              <w:sz w:val="28"/>
              <w:szCs w:val="28"/>
            </w:rPr>
          </w:rPrChange>
        </w:rPr>
        <w:t xml:space="preserve"> </w:t>
      </w:r>
      <w:r w:rsidRPr="00B860A3">
        <w:rPr>
          <w:rFonts w:ascii="OpenSans" w:hAnsi="OpenSans" w:cs="OpenSans" w:hint="eastAsia"/>
          <w:color w:val="2E2E2E"/>
          <w:sz w:val="28"/>
          <w:szCs w:val="28"/>
          <w:highlight w:val="yellow"/>
          <w:rPrChange w:id="13" w:author="Nadire Mater" w:date="2016-07-20T17:05:00Z">
            <w:rPr>
              <w:rFonts w:ascii="OpenSans" w:hAnsi="OpenSans" w:cs="OpenSans" w:hint="eastAsia"/>
              <w:color w:val="2E2E2E"/>
              <w:sz w:val="28"/>
              <w:szCs w:val="28"/>
            </w:rPr>
          </w:rPrChange>
        </w:rPr>
        <w:t>açığa</w:t>
      </w:r>
      <w:r w:rsidRPr="00B860A3">
        <w:rPr>
          <w:rFonts w:ascii="OpenSans" w:hAnsi="OpenSans" w:cs="OpenSans"/>
          <w:color w:val="2E2E2E"/>
          <w:sz w:val="28"/>
          <w:szCs w:val="28"/>
          <w:highlight w:val="yellow"/>
          <w:rPrChange w:id="14" w:author="Nadire Mater" w:date="2016-07-20T17:05:00Z">
            <w:rPr>
              <w:rFonts w:ascii="OpenSans" w:hAnsi="OpenSans" w:cs="OpenSans"/>
              <w:color w:val="2E2E2E"/>
              <w:sz w:val="28"/>
              <w:szCs w:val="28"/>
            </w:rPr>
          </w:rPrChange>
        </w:rPr>
        <w:t xml:space="preserve"> </w:t>
      </w:r>
      <w:r w:rsidRPr="00B860A3">
        <w:rPr>
          <w:rFonts w:ascii="OpenSans" w:hAnsi="OpenSans" w:cs="OpenSans" w:hint="eastAsia"/>
          <w:color w:val="2E2E2E"/>
          <w:sz w:val="28"/>
          <w:szCs w:val="28"/>
          <w:highlight w:val="yellow"/>
          <w:rPrChange w:id="15" w:author="Nadire Mater" w:date="2016-07-20T17:05:00Z">
            <w:rPr>
              <w:rFonts w:ascii="OpenSans" w:hAnsi="OpenSans" w:cs="OpenSans" w:hint="eastAsia"/>
              <w:color w:val="2E2E2E"/>
              <w:sz w:val="28"/>
              <w:szCs w:val="28"/>
            </w:rPr>
          </w:rPrChange>
        </w:rPr>
        <w:t>alınması</w:t>
      </w:r>
      <w:r w:rsidRPr="00B860A3">
        <w:rPr>
          <w:rFonts w:ascii="OpenSans" w:hAnsi="OpenSans" w:cs="OpenSans"/>
          <w:color w:val="2E2E2E"/>
          <w:sz w:val="28"/>
          <w:szCs w:val="28"/>
          <w:highlight w:val="yellow"/>
          <w:rPrChange w:id="16" w:author="Nadire Mater" w:date="2016-07-20T17:05:00Z">
            <w:rPr>
              <w:rFonts w:ascii="OpenSans" w:hAnsi="OpenSans" w:cs="OpenSans"/>
              <w:color w:val="2E2E2E"/>
              <w:sz w:val="28"/>
              <w:szCs w:val="28"/>
            </w:rPr>
          </w:rPrChange>
        </w:rPr>
        <w:t xml:space="preserve"> kabul edilemez!</w:t>
      </w:r>
    </w:p>
    <w:p w14:paraId="599C5DD4" w14:textId="77777777" w:rsidR="002F79A9" w:rsidRPr="00B860A3" w:rsidRDefault="002F79A9" w:rsidP="002F79A9">
      <w:pPr>
        <w:widowControl w:val="0"/>
        <w:autoSpaceDE w:val="0"/>
        <w:autoSpaceDN w:val="0"/>
        <w:adjustRightInd w:val="0"/>
        <w:rPr>
          <w:rFonts w:ascii="OpenSans" w:hAnsi="OpenSans" w:cs="OpenSans"/>
          <w:color w:val="2E2E2E"/>
          <w:sz w:val="28"/>
          <w:szCs w:val="28"/>
        </w:rPr>
      </w:pPr>
      <w:r w:rsidRPr="00B860A3">
        <w:rPr>
          <w:rFonts w:ascii="OpenSans" w:hAnsi="OpenSans" w:cs="OpenSans"/>
          <w:color w:val="2E2E2E"/>
          <w:sz w:val="28"/>
          <w:szCs w:val="28"/>
          <w:highlight w:val="yellow"/>
          <w:rPrChange w:id="17" w:author="Nadire Mater" w:date="2016-07-20T17:05:00Z">
            <w:rPr>
              <w:rFonts w:ascii="OpenSans" w:hAnsi="OpenSans" w:cs="OpenSans"/>
              <w:color w:val="2E2E2E"/>
              <w:sz w:val="28"/>
              <w:szCs w:val="28"/>
            </w:rPr>
          </w:rPrChange>
        </w:rPr>
        <w:t xml:space="preserve">Üstelik </w:t>
      </w:r>
      <w:r w:rsidRPr="00B860A3">
        <w:rPr>
          <w:rFonts w:ascii="OpenSans" w:hAnsi="OpenSans" w:cs="OpenSans" w:hint="eastAsia"/>
          <w:color w:val="2E2E2E"/>
          <w:sz w:val="28"/>
          <w:szCs w:val="28"/>
          <w:highlight w:val="yellow"/>
          <w:rPrChange w:id="18" w:author="Nadire Mater" w:date="2016-07-20T17:05:00Z">
            <w:rPr>
              <w:rFonts w:ascii="OpenSans" w:hAnsi="OpenSans" w:cs="OpenSans" w:hint="eastAsia"/>
              <w:color w:val="2E2E2E"/>
              <w:sz w:val="28"/>
              <w:szCs w:val="28"/>
            </w:rPr>
          </w:rPrChange>
        </w:rPr>
        <w:t>İstanbul</w:t>
      </w:r>
      <w:r w:rsidRPr="00B860A3">
        <w:rPr>
          <w:rFonts w:ascii="OpenSans" w:hAnsi="OpenSans" w:cs="OpenSans"/>
          <w:color w:val="2E2E2E"/>
          <w:sz w:val="28"/>
          <w:szCs w:val="28"/>
          <w:highlight w:val="yellow"/>
          <w:rPrChange w:id="19" w:author="Nadire Mater" w:date="2016-07-20T17:05:00Z">
            <w:rPr>
              <w:rFonts w:ascii="OpenSans" w:hAnsi="OpenSans" w:cs="OpenSans"/>
              <w:color w:val="2E2E2E"/>
              <w:sz w:val="28"/>
              <w:szCs w:val="28"/>
            </w:rPr>
          </w:rPrChange>
        </w:rPr>
        <w:t xml:space="preserve"> Üniversitesi </w:t>
      </w:r>
      <w:r w:rsidRPr="00B860A3">
        <w:rPr>
          <w:rFonts w:ascii="OpenSans" w:hAnsi="OpenSans" w:cs="OpenSans" w:hint="eastAsia"/>
          <w:color w:val="2E2E2E"/>
          <w:sz w:val="28"/>
          <w:szCs w:val="28"/>
          <w:highlight w:val="yellow"/>
          <w:rPrChange w:id="20" w:author="Nadire Mater" w:date="2016-07-20T17:05:00Z">
            <w:rPr>
              <w:rFonts w:ascii="OpenSans" w:hAnsi="OpenSans" w:cs="OpenSans" w:hint="eastAsia"/>
              <w:color w:val="2E2E2E"/>
              <w:sz w:val="28"/>
              <w:szCs w:val="28"/>
            </w:rPr>
          </w:rPrChange>
        </w:rPr>
        <w:t>Rektörlüğü</w:t>
      </w:r>
      <w:r w:rsidRPr="00B860A3">
        <w:rPr>
          <w:rFonts w:ascii="OpenSans" w:hAnsi="OpenSans" w:cs="OpenSans"/>
          <w:color w:val="2E2E2E"/>
          <w:sz w:val="28"/>
          <w:szCs w:val="28"/>
          <w:highlight w:val="yellow"/>
          <w:rPrChange w:id="21" w:author="Nadire Mater" w:date="2016-07-20T17:05:00Z">
            <w:rPr>
              <w:rFonts w:ascii="OpenSans" w:hAnsi="OpenSans" w:cs="OpenSans"/>
              <w:color w:val="2E2E2E"/>
              <w:sz w:val="28"/>
              <w:szCs w:val="28"/>
            </w:rPr>
          </w:rPrChange>
        </w:rPr>
        <w:t xml:space="preserve"> </w:t>
      </w:r>
      <w:r w:rsidRPr="00B860A3">
        <w:rPr>
          <w:rFonts w:ascii="OpenSans" w:hAnsi="OpenSans" w:cs="OpenSans" w:hint="eastAsia"/>
          <w:color w:val="2E2E2E"/>
          <w:sz w:val="28"/>
          <w:szCs w:val="28"/>
          <w:highlight w:val="yellow"/>
          <w:rPrChange w:id="22" w:author="Nadire Mater" w:date="2016-07-20T17:05:00Z">
            <w:rPr>
              <w:rFonts w:ascii="OpenSans" w:hAnsi="OpenSans" w:cs="OpenSans" w:hint="eastAsia"/>
              <w:color w:val="2E2E2E"/>
              <w:sz w:val="28"/>
              <w:szCs w:val="28"/>
            </w:rPr>
          </w:rPrChange>
        </w:rPr>
        <w:t>tarafından</w:t>
      </w:r>
      <w:r w:rsidRPr="00B860A3">
        <w:rPr>
          <w:rFonts w:ascii="OpenSans" w:hAnsi="OpenSans" w:cs="OpenSans"/>
          <w:color w:val="2E2E2E"/>
          <w:sz w:val="28"/>
          <w:szCs w:val="28"/>
          <w:highlight w:val="yellow"/>
          <w:rPrChange w:id="23" w:author="Nadire Mater" w:date="2016-07-20T17:05:00Z">
            <w:rPr>
              <w:rFonts w:ascii="OpenSans" w:hAnsi="OpenSans" w:cs="OpenSans"/>
              <w:color w:val="2E2E2E"/>
              <w:sz w:val="28"/>
              <w:szCs w:val="28"/>
            </w:rPr>
          </w:rPrChange>
        </w:rPr>
        <w:t xml:space="preserve"> 20 Temmuz’da </w:t>
      </w:r>
      <w:r w:rsidRPr="00B860A3">
        <w:rPr>
          <w:rFonts w:ascii="OpenSans" w:hAnsi="OpenSans" w:cs="OpenSans" w:hint="eastAsia"/>
          <w:color w:val="2E2E2E"/>
          <w:sz w:val="28"/>
          <w:szCs w:val="28"/>
          <w:highlight w:val="yellow"/>
          <w:rPrChange w:id="24" w:author="Nadire Mater" w:date="2016-07-20T17:05:00Z">
            <w:rPr>
              <w:rFonts w:ascii="OpenSans" w:hAnsi="OpenSans" w:cs="OpenSans" w:hint="eastAsia"/>
              <w:color w:val="2E2E2E"/>
              <w:sz w:val="28"/>
              <w:szCs w:val="28"/>
            </w:rPr>
          </w:rPrChange>
        </w:rPr>
        <w:t>yapılacak</w:t>
      </w:r>
      <w:r w:rsidRPr="00B860A3">
        <w:rPr>
          <w:rFonts w:ascii="OpenSans" w:hAnsi="OpenSans" w:cs="OpenSans"/>
          <w:color w:val="2E2E2E"/>
          <w:sz w:val="28"/>
          <w:szCs w:val="28"/>
          <w:highlight w:val="yellow"/>
          <w:rPrChange w:id="25" w:author="Nadire Mater" w:date="2016-07-20T17:05:00Z">
            <w:rPr>
              <w:rFonts w:ascii="OpenSans" w:hAnsi="OpenSans" w:cs="OpenSans"/>
              <w:color w:val="2E2E2E"/>
              <w:sz w:val="28"/>
              <w:szCs w:val="28"/>
            </w:rPr>
          </w:rPrChange>
        </w:rPr>
        <w:t xml:space="preserve"> “Demokrasi </w:t>
      </w:r>
      <w:r w:rsidRPr="00B860A3">
        <w:rPr>
          <w:rFonts w:ascii="OpenSans" w:hAnsi="OpenSans" w:cs="OpenSans" w:hint="eastAsia"/>
          <w:color w:val="2E2E2E"/>
          <w:sz w:val="28"/>
          <w:szCs w:val="28"/>
          <w:highlight w:val="yellow"/>
          <w:rPrChange w:id="26" w:author="Nadire Mater" w:date="2016-07-20T17:05:00Z">
            <w:rPr>
              <w:rFonts w:ascii="OpenSans" w:hAnsi="OpenSans" w:cs="OpenSans" w:hint="eastAsia"/>
              <w:color w:val="2E2E2E"/>
              <w:sz w:val="28"/>
              <w:szCs w:val="28"/>
            </w:rPr>
          </w:rPrChange>
        </w:rPr>
        <w:t>Yürüyüşü</w:t>
      </w:r>
      <w:r w:rsidRPr="00B860A3">
        <w:rPr>
          <w:rFonts w:ascii="OpenSans" w:hAnsi="OpenSans" w:cs="OpenSans" w:hint="eastAsia"/>
          <w:color w:val="2E2E2E"/>
          <w:sz w:val="28"/>
          <w:szCs w:val="28"/>
          <w:highlight w:val="yellow"/>
          <w:rPrChange w:id="27" w:author="Nadire Mater" w:date="2016-07-20T17:05:00Z">
            <w:rPr>
              <w:rFonts w:ascii="OpenSans" w:hAnsi="OpenSans" w:cs="OpenSans" w:hint="eastAsia"/>
              <w:color w:val="2E2E2E"/>
              <w:sz w:val="28"/>
              <w:szCs w:val="28"/>
            </w:rPr>
          </w:rPrChange>
        </w:rPr>
        <w:t>”</w:t>
      </w:r>
      <w:r w:rsidRPr="00B860A3">
        <w:rPr>
          <w:rFonts w:ascii="OpenSans" w:hAnsi="OpenSans" w:cs="OpenSans"/>
          <w:color w:val="2E2E2E"/>
          <w:sz w:val="28"/>
          <w:szCs w:val="28"/>
          <w:highlight w:val="yellow"/>
          <w:rPrChange w:id="28" w:author="Nadire Mater" w:date="2016-07-20T17:05:00Z">
            <w:rPr>
              <w:rFonts w:ascii="OpenSans" w:hAnsi="OpenSans" w:cs="OpenSans"/>
              <w:color w:val="2E2E2E"/>
              <w:sz w:val="28"/>
              <w:szCs w:val="28"/>
            </w:rPr>
          </w:rPrChange>
        </w:rPr>
        <w:t xml:space="preserve"> için akademisyenlere SMS ile </w:t>
      </w:r>
      <w:r w:rsidRPr="00B860A3">
        <w:rPr>
          <w:rFonts w:ascii="OpenSans" w:hAnsi="OpenSans" w:cs="OpenSans" w:hint="eastAsia"/>
          <w:color w:val="2E2E2E"/>
          <w:sz w:val="28"/>
          <w:szCs w:val="28"/>
          <w:highlight w:val="yellow"/>
          <w:rPrChange w:id="29" w:author="Nadire Mater" w:date="2016-07-20T17:05:00Z">
            <w:rPr>
              <w:rFonts w:ascii="OpenSans" w:hAnsi="OpenSans" w:cs="OpenSans" w:hint="eastAsia"/>
              <w:color w:val="2E2E2E"/>
              <w:sz w:val="28"/>
              <w:szCs w:val="28"/>
            </w:rPr>
          </w:rPrChange>
        </w:rPr>
        <w:t>çağrı</w:t>
      </w:r>
      <w:r w:rsidRPr="00B860A3">
        <w:rPr>
          <w:rFonts w:ascii="OpenSans" w:hAnsi="OpenSans" w:cs="OpenSans"/>
          <w:color w:val="2E2E2E"/>
          <w:sz w:val="28"/>
          <w:szCs w:val="28"/>
          <w:highlight w:val="yellow"/>
          <w:rPrChange w:id="30" w:author="Nadire Mater" w:date="2016-07-20T17:05:00Z">
            <w:rPr>
              <w:rFonts w:ascii="OpenSans" w:hAnsi="OpenSans" w:cs="OpenSans"/>
              <w:color w:val="2E2E2E"/>
              <w:sz w:val="28"/>
              <w:szCs w:val="28"/>
            </w:rPr>
          </w:rPrChange>
        </w:rPr>
        <w:t xml:space="preserve"> </w:t>
      </w:r>
      <w:r w:rsidRPr="00B860A3">
        <w:rPr>
          <w:rFonts w:ascii="OpenSans" w:hAnsi="OpenSans" w:cs="OpenSans" w:hint="eastAsia"/>
          <w:color w:val="2E2E2E"/>
          <w:sz w:val="28"/>
          <w:szCs w:val="28"/>
          <w:highlight w:val="yellow"/>
          <w:rPrChange w:id="31" w:author="Nadire Mater" w:date="2016-07-20T17:05:00Z">
            <w:rPr>
              <w:rFonts w:ascii="OpenSans" w:hAnsi="OpenSans" w:cs="OpenSans" w:hint="eastAsia"/>
              <w:color w:val="2E2E2E"/>
              <w:sz w:val="28"/>
              <w:szCs w:val="28"/>
            </w:rPr>
          </w:rPrChange>
        </w:rPr>
        <w:t>yapıldığı</w:t>
      </w:r>
      <w:r w:rsidRPr="00B860A3">
        <w:rPr>
          <w:rFonts w:ascii="OpenSans" w:hAnsi="OpenSans" w:cs="OpenSans"/>
          <w:color w:val="2E2E2E"/>
          <w:sz w:val="28"/>
          <w:szCs w:val="28"/>
          <w:highlight w:val="yellow"/>
          <w:rPrChange w:id="32" w:author="Nadire Mater" w:date="2016-07-20T17:05:00Z">
            <w:rPr>
              <w:rFonts w:ascii="OpenSans" w:hAnsi="OpenSans" w:cs="OpenSans"/>
              <w:color w:val="2E2E2E"/>
              <w:sz w:val="28"/>
              <w:szCs w:val="28"/>
            </w:rPr>
          </w:rPrChange>
        </w:rPr>
        <w:t xml:space="preserve"> ve </w:t>
      </w:r>
      <w:r w:rsidRPr="00B860A3">
        <w:rPr>
          <w:rFonts w:ascii="OpenSans" w:hAnsi="OpenSans" w:cs="OpenSans" w:hint="eastAsia"/>
          <w:color w:val="2E2E2E"/>
          <w:sz w:val="28"/>
          <w:szCs w:val="28"/>
          <w:highlight w:val="yellow"/>
          <w:rPrChange w:id="33" w:author="Nadire Mater" w:date="2016-07-20T17:05:00Z">
            <w:rPr>
              <w:rFonts w:ascii="OpenSans" w:hAnsi="OpenSans" w:cs="OpenSans" w:hint="eastAsia"/>
              <w:color w:val="2E2E2E"/>
              <w:sz w:val="28"/>
              <w:szCs w:val="28"/>
            </w:rPr>
          </w:rPrChange>
        </w:rPr>
        <w:t>yürüyüşe</w:t>
      </w:r>
      <w:r w:rsidRPr="00B860A3">
        <w:rPr>
          <w:rFonts w:ascii="OpenSans" w:hAnsi="OpenSans" w:cs="OpenSans"/>
          <w:color w:val="2E2E2E"/>
          <w:sz w:val="28"/>
          <w:szCs w:val="28"/>
          <w:highlight w:val="yellow"/>
          <w:rPrChange w:id="34" w:author="Nadire Mater" w:date="2016-07-20T17:05:00Z">
            <w:rPr>
              <w:rFonts w:ascii="OpenSans" w:hAnsi="OpenSans" w:cs="OpenSans"/>
              <w:color w:val="2E2E2E"/>
              <w:sz w:val="28"/>
              <w:szCs w:val="28"/>
            </w:rPr>
          </w:rPrChange>
        </w:rPr>
        <w:t xml:space="preserve"> cübbeleriyle </w:t>
      </w:r>
      <w:r w:rsidRPr="00B860A3">
        <w:rPr>
          <w:rFonts w:ascii="OpenSans" w:hAnsi="OpenSans" w:cs="OpenSans" w:hint="eastAsia"/>
          <w:color w:val="2E2E2E"/>
          <w:sz w:val="28"/>
          <w:szCs w:val="28"/>
          <w:highlight w:val="yellow"/>
          <w:rPrChange w:id="35" w:author="Nadire Mater" w:date="2016-07-20T17:05:00Z">
            <w:rPr>
              <w:rFonts w:ascii="OpenSans" w:hAnsi="OpenSans" w:cs="OpenSans" w:hint="eastAsia"/>
              <w:color w:val="2E2E2E"/>
              <w:sz w:val="28"/>
              <w:szCs w:val="28"/>
            </w:rPr>
          </w:rPrChange>
        </w:rPr>
        <w:t>katılmalarının</w:t>
      </w:r>
      <w:r w:rsidRPr="00B860A3">
        <w:rPr>
          <w:rFonts w:ascii="OpenSans" w:hAnsi="OpenSans" w:cs="OpenSans"/>
          <w:color w:val="2E2E2E"/>
          <w:sz w:val="28"/>
          <w:szCs w:val="28"/>
          <w:highlight w:val="yellow"/>
          <w:rPrChange w:id="36" w:author="Nadire Mater" w:date="2016-07-20T17:05:00Z">
            <w:rPr>
              <w:rFonts w:ascii="OpenSans" w:hAnsi="OpenSans" w:cs="OpenSans"/>
              <w:color w:val="2E2E2E"/>
              <w:sz w:val="28"/>
              <w:szCs w:val="28"/>
            </w:rPr>
          </w:rPrChange>
        </w:rPr>
        <w:t xml:space="preserve"> talep </w:t>
      </w:r>
      <w:r w:rsidRPr="00B860A3">
        <w:rPr>
          <w:rFonts w:ascii="OpenSans" w:hAnsi="OpenSans" w:cs="OpenSans" w:hint="eastAsia"/>
          <w:color w:val="2E2E2E"/>
          <w:sz w:val="28"/>
          <w:szCs w:val="28"/>
          <w:highlight w:val="yellow"/>
          <w:rPrChange w:id="37" w:author="Nadire Mater" w:date="2016-07-20T17:05:00Z">
            <w:rPr>
              <w:rFonts w:ascii="OpenSans" w:hAnsi="OpenSans" w:cs="OpenSans" w:hint="eastAsia"/>
              <w:color w:val="2E2E2E"/>
              <w:sz w:val="28"/>
              <w:szCs w:val="28"/>
            </w:rPr>
          </w:rPrChange>
        </w:rPr>
        <w:t>edildiği</w:t>
      </w:r>
      <w:r w:rsidRPr="00B860A3">
        <w:rPr>
          <w:rFonts w:ascii="OpenSans" w:hAnsi="OpenSans" w:cs="OpenSans"/>
          <w:color w:val="2E2E2E"/>
          <w:sz w:val="28"/>
          <w:szCs w:val="28"/>
          <w:highlight w:val="yellow"/>
          <w:rPrChange w:id="38" w:author="Nadire Mater" w:date="2016-07-20T17:05:00Z">
            <w:rPr>
              <w:rFonts w:ascii="OpenSans" w:hAnsi="OpenSans" w:cs="OpenSans"/>
              <w:color w:val="2E2E2E"/>
              <w:sz w:val="28"/>
              <w:szCs w:val="28"/>
            </w:rPr>
          </w:rPrChange>
        </w:rPr>
        <w:t xml:space="preserve"> de elimize geçen bilgiler </w:t>
      </w:r>
      <w:r w:rsidRPr="00B860A3">
        <w:rPr>
          <w:rFonts w:ascii="OpenSans" w:hAnsi="OpenSans" w:cs="OpenSans" w:hint="eastAsia"/>
          <w:color w:val="2E2E2E"/>
          <w:sz w:val="28"/>
          <w:szCs w:val="28"/>
          <w:highlight w:val="yellow"/>
          <w:rPrChange w:id="39" w:author="Nadire Mater" w:date="2016-07-20T17:05:00Z">
            <w:rPr>
              <w:rFonts w:ascii="OpenSans" w:hAnsi="OpenSans" w:cs="OpenSans" w:hint="eastAsia"/>
              <w:color w:val="2E2E2E"/>
              <w:sz w:val="28"/>
              <w:szCs w:val="28"/>
            </w:rPr>
          </w:rPrChange>
        </w:rPr>
        <w:t>arasındadır.</w:t>
      </w:r>
      <w:r w:rsidRPr="00B860A3">
        <w:rPr>
          <w:rFonts w:ascii="OpenSans" w:hAnsi="OpenSans" w:cs="OpenSans"/>
          <w:color w:val="2E2E2E"/>
          <w:sz w:val="28"/>
          <w:szCs w:val="28"/>
        </w:rPr>
        <w:t xml:space="preserve"> </w:t>
      </w:r>
      <w:ins w:id="40" w:author="Nadire Mater" w:date="2016-07-20T17:05:00Z">
        <w:r w:rsidR="00B860A3">
          <w:rPr>
            <w:rFonts w:ascii="OpenSans" w:hAnsi="OpenSans" w:cs="OpenSans"/>
            <w:color w:val="2E2E2E"/>
            <w:sz w:val="28"/>
            <w:szCs w:val="28"/>
          </w:rPr>
          <w:t xml:space="preserve"> [akademik arkadaşlarınızdan </w:t>
        </w:r>
        <w:proofErr w:type="spellStart"/>
        <w:r w:rsidR="00B860A3">
          <w:rPr>
            <w:rFonts w:ascii="OpenSans" w:hAnsi="OpenSans" w:cs="OpenSans"/>
            <w:color w:val="2E2E2E"/>
            <w:sz w:val="28"/>
            <w:szCs w:val="28"/>
          </w:rPr>
          <w:t>sms</w:t>
        </w:r>
      </w:ins>
      <w:proofErr w:type="spellEnd"/>
      <w:ins w:id="41" w:author="Nadire Mater" w:date="2016-07-20T17:06:00Z">
        <w:r w:rsidR="00C013EB">
          <w:rPr>
            <w:rFonts w:ascii="OpenSans" w:hAnsi="OpenSans" w:cs="OpenSans"/>
            <w:color w:val="2E2E2E"/>
            <w:sz w:val="28"/>
            <w:szCs w:val="28"/>
          </w:rPr>
          <w:t xml:space="preserve"> </w:t>
        </w:r>
      </w:ins>
      <w:ins w:id="42" w:author="Nadire Mater" w:date="2016-07-20T17:05:00Z">
        <w:r w:rsidR="00B860A3">
          <w:rPr>
            <w:rFonts w:ascii="OpenSans" w:hAnsi="OpenSans" w:cs="OpenSans"/>
            <w:color w:val="2E2E2E"/>
            <w:sz w:val="28"/>
            <w:szCs w:val="28"/>
          </w:rPr>
          <w:t xml:space="preserve">aldıklarını duymuş olmalısınız.] </w:t>
        </w:r>
      </w:ins>
      <w:r w:rsidRPr="00B860A3">
        <w:rPr>
          <w:rFonts w:ascii="OpenSans" w:hAnsi="OpenSans" w:cs="OpenSans"/>
          <w:color w:val="2E2E2E"/>
          <w:sz w:val="28"/>
          <w:szCs w:val="28"/>
        </w:rPr>
        <w:t xml:space="preserve">Bu siyasal iklim değerlendirildiğinde, hükümetin darbecilerle mücadele görüntüsü altında, kendisine itaat </w:t>
      </w:r>
      <w:r w:rsidRPr="00B860A3">
        <w:rPr>
          <w:rFonts w:ascii="OpenSans" w:hAnsi="OpenSans" w:cs="OpenSans"/>
          <w:color w:val="2E2E2E"/>
          <w:sz w:val="28"/>
          <w:szCs w:val="28"/>
        </w:rPr>
        <w:lastRenderedPageBreak/>
        <w:t xml:space="preserve">etmeyen herkesi fişlediği ve bu kişileri “darbeci ithamlarına” maruz bırakarak </w:t>
      </w:r>
      <w:proofErr w:type="spellStart"/>
      <w:r w:rsidRPr="00B860A3">
        <w:rPr>
          <w:rFonts w:ascii="OpenSans" w:hAnsi="OpenSans" w:cs="OpenSans"/>
          <w:color w:val="2E2E2E"/>
          <w:sz w:val="28"/>
          <w:szCs w:val="28"/>
        </w:rPr>
        <w:t>hukuksuzca</w:t>
      </w:r>
      <w:proofErr w:type="spellEnd"/>
      <w:r w:rsidRPr="00B860A3">
        <w:rPr>
          <w:rFonts w:ascii="OpenSans" w:hAnsi="OpenSans" w:cs="OpenSans"/>
          <w:color w:val="2E2E2E"/>
          <w:sz w:val="28"/>
          <w:szCs w:val="28"/>
        </w:rPr>
        <w:t xml:space="preserve"> işten atma yönelimi taşıdığı görülmektedir!</w:t>
      </w:r>
    </w:p>
    <w:p w14:paraId="5EC867C7" w14:textId="77777777" w:rsidR="002F79A9" w:rsidRPr="00B860A3" w:rsidRDefault="002F79A9" w:rsidP="002F79A9">
      <w:pPr>
        <w:widowControl w:val="0"/>
        <w:autoSpaceDE w:val="0"/>
        <w:autoSpaceDN w:val="0"/>
        <w:adjustRightInd w:val="0"/>
        <w:rPr>
          <w:rFonts w:ascii="OpenSans" w:hAnsi="OpenSans" w:cs="OpenSans"/>
          <w:color w:val="2E2E2E"/>
          <w:sz w:val="28"/>
          <w:szCs w:val="28"/>
        </w:rPr>
      </w:pPr>
      <w:r w:rsidRPr="00B860A3">
        <w:rPr>
          <w:rFonts w:ascii="OpenSans" w:hAnsi="OpenSans" w:cs="OpenSans"/>
          <w:color w:val="2E2E2E"/>
          <w:sz w:val="28"/>
          <w:szCs w:val="28"/>
        </w:rPr>
        <w:t>Eğitim Sen olarak, başta hükümet olmak üzere TBMM’deki siyasi partileri, darbe girişimine karşı yürütülen sürecin siyasi bir cadı avına dönmesinin engellenmesini, herkesin temel hak ve hukukunun korunmasını ve soruşturmaların evrensel hukuk ilkeleri içerisinde kalınarak yürütülmesini sağlamaya çağırıyoruz!</w:t>
      </w:r>
    </w:p>
    <w:p w14:paraId="49422E5C" w14:textId="77777777" w:rsidR="001402CD" w:rsidRPr="00B860A3" w:rsidRDefault="001402CD"/>
    <w:sectPr w:rsidR="001402CD" w:rsidRPr="00B860A3" w:rsidSect="00B860A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2FF" w:usb1="400004FF" w:usb2="00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 w:name="Times New Roman">
    <w:panose1 w:val="02020603050405020304"/>
    <w:charset w:val="A2"/>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OpenSans-Bold">
    <w:altName w:val="Cambria"/>
    <w:panose1 w:val="00000000000000000000"/>
    <w:charset w:val="00"/>
    <w:family w:val="auto"/>
    <w:notTrueType/>
    <w:pitch w:val="default"/>
    <w:sig w:usb0="00000003" w:usb1="00000000" w:usb2="00000000" w:usb3="00000000" w:csb0="00000001" w:csb1="00000000"/>
  </w:font>
  <w:font w:name="OpenSans">
    <w:altName w:val="Cambria"/>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2"/>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9A9"/>
    <w:rsid w:val="001402CD"/>
    <w:rsid w:val="001A49FB"/>
    <w:rsid w:val="002F79A9"/>
    <w:rsid w:val="00B860A3"/>
    <w:rsid w:val="00C013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6F0AAD"/>
  <w14:defaultImageDpi w14:val="300"/>
  <w15:docId w15:val="{90B000DD-CB5E-4EDC-B3BA-D989C3B16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860A3"/>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B860A3"/>
    <w:rPr>
      <w:rFonts w:ascii="Lucida Grande" w:hAnsi="Lucida Grande" w:cs="Lucida Grande"/>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gitimsen.org.tr/konu/manset/" TargetMode="External"/><Relationship Id="rId5" Type="http://schemas.openxmlformats.org/officeDocument/2006/relationships/hyperlink" Target="http://egitimsen.org.tr/konu/basin-aciklamalari/" TargetMode="External"/><Relationship Id="rId4" Type="http://schemas.openxmlformats.org/officeDocument/2006/relationships/hyperlink" Target="http://egitimsen.org.tr/konu/yuksekogretim/yo-basin-aciklamalar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442</Words>
  <Characters>2521</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Nadire Mater</dc:creator>
  <cp:keywords/>
  <dc:description/>
  <cp:lastModifiedBy>YY</cp:lastModifiedBy>
  <cp:revision>2</cp:revision>
  <dcterms:created xsi:type="dcterms:W3CDTF">2016-07-21T10:19:00Z</dcterms:created>
  <dcterms:modified xsi:type="dcterms:W3CDTF">2016-07-21T10:19:00Z</dcterms:modified>
</cp:coreProperties>
</file>